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1ABF4ECD" w14:textId="77777777" w:rsidR="00FC6981" w:rsidRDefault="00FC6981" w:rsidP="00FC6981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83ED5E2" w14:textId="77777777" w:rsidR="00FC6981" w:rsidRPr="00BC4CC1" w:rsidRDefault="00FC6981" w:rsidP="00FC6981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lang w:eastAsia="pt-BR"/>
          <w14:ligatures w14:val="none"/>
        </w:rPr>
        <w:t>PESSOA FÍSICA, MEI OU PARA GRUPO E COLETIVO SEM PERSONALIDADE JURÍDICA (SEM CNPJ)</w:t>
      </w:r>
    </w:p>
    <w:p w14:paraId="5DA0020C" w14:textId="77777777" w:rsidR="00FC6981" w:rsidRDefault="00FC6981" w:rsidP="00FC6981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lang w:eastAsia="pt-BR"/>
        </w:rPr>
      </w:pPr>
    </w:p>
    <w:p w14:paraId="5E7B7EB1" w14:textId="77777777" w:rsidR="00FC6981" w:rsidRPr="000C7789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2B84190" w14:textId="77777777" w:rsidR="00FC6981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31B8156B" w14:textId="77777777" w:rsidR="00FC6981" w:rsidRPr="00417FA1" w:rsidRDefault="00FC6981" w:rsidP="00FC6981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Tipo de agente cultural individual:</w:t>
      </w:r>
    </w:p>
    <w:p w14:paraId="7E1A771E" w14:textId="77777777" w:rsidR="00FC6981" w:rsidRPr="00A3554E" w:rsidRDefault="00FC6981" w:rsidP="00FC6981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Pessoa física </w:t>
      </w:r>
    </w:p>
    <w:p w14:paraId="5858C484" w14:textId="77777777" w:rsidR="00FC6981" w:rsidRPr="00A3554E" w:rsidRDefault="00FC6981" w:rsidP="00FC6981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lang w:eastAsia="pt-BR"/>
          <w14:ligatures w14:val="none"/>
        </w:rPr>
        <w:t>Microempreendedor individual – MEI</w:t>
      </w:r>
    </w:p>
    <w:p w14:paraId="6077D74A" w14:textId="77777777" w:rsidR="00FC6981" w:rsidRPr="00417FA1" w:rsidRDefault="00FC6981" w:rsidP="00FC6981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708B1BD4" w14:textId="77777777" w:rsidR="00FC6981" w:rsidRPr="000C7789" w:rsidRDefault="00FC6981" w:rsidP="00FC6981">
      <w:pPr>
        <w:pStyle w:val="PargrafodaLista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Nome Completo:</w:t>
      </w:r>
    </w:p>
    <w:p w14:paraId="23B78E13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</w:rPr>
        <w:t>[texto – 100 caracteres]</w:t>
      </w:r>
    </w:p>
    <w:p w14:paraId="53D244B2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44A239AE" w14:textId="77777777" w:rsidR="00FC6981" w:rsidRPr="00487ECE" w:rsidRDefault="00FC6981" w:rsidP="00FC6981">
      <w:pPr>
        <w:pStyle w:val="PargrafodaLista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Nome artístico ou nome social (se houver):</w:t>
      </w:r>
    </w:p>
    <w:p w14:paraId="1E8B99F6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</w:rPr>
        <w:t>[texto – 100 caracteres]</w:t>
      </w:r>
    </w:p>
    <w:p w14:paraId="6C9E2C5C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</w:rPr>
      </w:pPr>
    </w:p>
    <w:p w14:paraId="0B18B5E5" w14:textId="77777777" w:rsidR="00FC6981" w:rsidRPr="000C7789" w:rsidRDefault="00FC6981" w:rsidP="00FC6981">
      <w:pPr>
        <w:pStyle w:val="PargrafodaLista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CPF:</w:t>
      </w:r>
    </w:p>
    <w:p w14:paraId="4E06B808" w14:textId="3A1F1EE1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>[1</w:t>
      </w:r>
      <w:r w:rsidR="00032BCA">
        <w:rPr>
          <w:rFonts w:eastAsia="Times New Roman"/>
          <w:color w:val="000000" w:themeColor="text1"/>
          <w:lang w:eastAsia="pt-BR"/>
        </w:rPr>
        <w:t>3</w:t>
      </w:r>
      <w:r w:rsidRPr="71400CB7">
        <w:rPr>
          <w:rFonts w:eastAsia="Times New Roman"/>
          <w:color w:val="000000" w:themeColor="text1"/>
          <w:lang w:eastAsia="pt-BR"/>
        </w:rPr>
        <w:t xml:space="preserve"> dígitos, apenas números]  </w:t>
      </w:r>
    </w:p>
    <w:p w14:paraId="72CEDA54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</w:p>
    <w:p w14:paraId="049AB70A" w14:textId="77777777" w:rsidR="00FC6981" w:rsidRPr="00487ECE" w:rsidRDefault="00FC6981" w:rsidP="00FC6981">
      <w:pPr>
        <w:pStyle w:val="PargrafodaLista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CNPJ (Se a inscrição for realizada em nome do MEI):</w:t>
      </w:r>
    </w:p>
    <w:p w14:paraId="3E6CAB1D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>[14 dígitos, apenas números]</w:t>
      </w:r>
    </w:p>
    <w:p w14:paraId="69ED3F04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</w:p>
    <w:p w14:paraId="4D97613B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  </w:t>
      </w:r>
    </w:p>
    <w:p w14:paraId="4379FA09" w14:textId="77777777" w:rsidR="00FC6981" w:rsidRPr="000C7789" w:rsidRDefault="00FC6981" w:rsidP="00FC6981">
      <w:pPr>
        <w:pStyle w:val="PargrafodaLista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Data de nascimento:</w:t>
      </w:r>
    </w:p>
    <w:p w14:paraId="397A10CC" w14:textId="77777777" w:rsidR="00FC6981" w:rsidRPr="000C7789" w:rsidRDefault="00FC6981" w:rsidP="00FC6981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</w:rPr>
        <w:t>]</w:t>
      </w:r>
    </w:p>
    <w:p w14:paraId="1AE340AC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</w:p>
    <w:p w14:paraId="1B34C2CE" w14:textId="77777777" w:rsidR="00FC6981" w:rsidRPr="000C7789" w:rsidRDefault="00FC6981" w:rsidP="00FC6981">
      <w:pPr>
        <w:pStyle w:val="PargrafodaLista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E-mail:</w:t>
      </w:r>
    </w:p>
    <w:p w14:paraId="522214C7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>[campo de e-mail validado]</w:t>
      </w:r>
    </w:p>
    <w:p w14:paraId="0083FC20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</w:p>
    <w:p w14:paraId="626C0554" w14:textId="77777777" w:rsidR="00FC6981" w:rsidRPr="000C7789" w:rsidRDefault="00FC6981" w:rsidP="00FC6981">
      <w:pPr>
        <w:pStyle w:val="PargrafodaLista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Telefone:</w:t>
      </w:r>
    </w:p>
    <w:p w14:paraId="65156013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>[apenas números]</w:t>
      </w:r>
    </w:p>
    <w:p w14:paraId="0013A82D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  </w:t>
      </w:r>
    </w:p>
    <w:p w14:paraId="0D276FB6" w14:textId="77777777" w:rsidR="00FC6981" w:rsidRPr="000C7789" w:rsidRDefault="00FC6981" w:rsidP="00FC6981">
      <w:pPr>
        <w:pStyle w:val="PargrafodaLista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lastRenderedPageBreak/>
        <w:t>Endereço completo:</w:t>
      </w:r>
    </w:p>
    <w:p w14:paraId="3CF556C9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>[Texto – 200 caracteres]</w:t>
      </w:r>
    </w:p>
    <w:p w14:paraId="2B0F30F6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</w:p>
    <w:p w14:paraId="00D609C3" w14:textId="77777777" w:rsidR="00FC6981" w:rsidRPr="000C7789" w:rsidRDefault="00FC6981" w:rsidP="00FC6981">
      <w:pPr>
        <w:pStyle w:val="PargrafodaLista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Cidade:</w:t>
      </w:r>
    </w:p>
    <w:p w14:paraId="2E4140C1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>[lista municípios IBGE]</w:t>
      </w:r>
    </w:p>
    <w:p w14:paraId="185DE776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</w:p>
    <w:p w14:paraId="65855373" w14:textId="77777777" w:rsidR="00FC6981" w:rsidRPr="000C7789" w:rsidRDefault="00FC6981" w:rsidP="00FC6981">
      <w:pPr>
        <w:pStyle w:val="PargrafodaLista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Estado:</w:t>
      </w:r>
    </w:p>
    <w:p w14:paraId="46DF401A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[lista estados IBGE]  </w:t>
      </w:r>
    </w:p>
    <w:p w14:paraId="7DAAF504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</w:p>
    <w:p w14:paraId="228696E9" w14:textId="77777777" w:rsidR="00FC6981" w:rsidRPr="000C7789" w:rsidRDefault="00FC6981" w:rsidP="00FC6981">
      <w:pPr>
        <w:pStyle w:val="PargrafodaLista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CEP:</w:t>
      </w:r>
    </w:p>
    <w:p w14:paraId="2058373F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[campo CEP validado]  </w:t>
      </w:r>
    </w:p>
    <w:p w14:paraId="734C341D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4D7840A2" w14:textId="77777777" w:rsidR="00FC6981" w:rsidRPr="001A76A4" w:rsidRDefault="00FC6981" w:rsidP="00FC6981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Pertence a alguma comunidade tradicional? </w:t>
      </w:r>
    </w:p>
    <w:p w14:paraId="195469AF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Não pertence a povos ou comunidades tradicionais. </w:t>
      </w:r>
    </w:p>
    <w:p w14:paraId="56672874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4E87C7BA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Apanhadores de flores sempre vivas </w:t>
      </w:r>
    </w:p>
    <w:p w14:paraId="4A05FF64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Benzedeiros </w:t>
      </w:r>
    </w:p>
    <w:p w14:paraId="63236A7B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60B8D1A4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Caboclos </w:t>
      </w:r>
    </w:p>
    <w:p w14:paraId="2D4F5C11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Caiçaras </w:t>
      </w:r>
    </w:p>
    <w:p w14:paraId="588BC9B2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Catadores de mangaba </w:t>
      </w:r>
    </w:p>
    <w:p w14:paraId="05C5A37C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0A1D7C28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Comunidades de fundos e fechos de pasto </w:t>
      </w:r>
    </w:p>
    <w:p w14:paraId="2830AF2C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Comunidades quilombolas </w:t>
      </w:r>
    </w:p>
    <w:p w14:paraId="6EBCFE01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Extrativistas </w:t>
      </w:r>
    </w:p>
    <w:p w14:paraId="63695017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Extrativistas costeiros e marinhos </w:t>
      </w:r>
    </w:p>
    <w:p w14:paraId="5A327991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Faxinalenses </w:t>
      </w:r>
    </w:p>
    <w:p w14:paraId="5D6E8924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>Geraizeiros</w:t>
      </w:r>
      <w:proofErr w:type="spellEnd"/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748FFF45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Ilhéus </w:t>
      </w:r>
    </w:p>
    <w:p w14:paraId="5340E80F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Juventude de povos e comunidades tradicionais </w:t>
      </w:r>
    </w:p>
    <w:p w14:paraId="7C137A29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12427A9F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Pantaneiros </w:t>
      </w:r>
    </w:p>
    <w:p w14:paraId="1B66E5D4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Pescadores artesanais </w:t>
      </w:r>
    </w:p>
    <w:p w14:paraId="558BB51B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Povo pomerano </w:t>
      </w:r>
    </w:p>
    <w:p w14:paraId="6BAFA466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Povos ciganos </w:t>
      </w:r>
    </w:p>
    <w:p w14:paraId="4C42C3DB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lang w:eastAsia="pt-BR"/>
          <w14:ligatures w14:val="none"/>
        </w:rPr>
        <w:t xml:space="preserve">Povos e comunidades de terreiro/de matriz africana </w:t>
      </w:r>
    </w:p>
    <w:p w14:paraId="38608A7E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Povos indígenas </w:t>
      </w:r>
    </w:p>
    <w:p w14:paraId="6AADC6C2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lang w:eastAsia="pt-BR"/>
          <w14:ligatures w14:val="none"/>
        </w:rPr>
        <w:t xml:space="preserve"> Quebradeiras de coco babaçu </w:t>
      </w:r>
    </w:p>
    <w:p w14:paraId="27AEE927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75962C4C">
        <w:rPr>
          <w:rFonts w:eastAsia="Times New Roman"/>
          <w:color w:val="000000"/>
          <w:kern w:val="0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lang w:eastAsia="pt-BR"/>
        </w:rPr>
        <w:t xml:space="preserve">Raizeiros </w:t>
      </w:r>
    </w:p>
    <w:p w14:paraId="7C334D7D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>Retireiros</w:t>
      </w:r>
      <w:proofErr w:type="spellEnd"/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do Araguaia </w:t>
      </w:r>
    </w:p>
    <w:p w14:paraId="5730A9D2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Ribeirinhos </w:t>
      </w:r>
    </w:p>
    <w:p w14:paraId="00EFCF69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0AF494C3" w14:textId="77777777" w:rsidR="00FC6981" w:rsidRPr="00417FA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>Veredeiros</w:t>
      </w:r>
      <w:proofErr w:type="spellEnd"/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63FBB75C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lang w:eastAsia="pt-BR"/>
          <w14:ligatures w14:val="none"/>
        </w:rPr>
        <w:t>Outra comunidade tradicional, indicar qual</w:t>
      </w:r>
    </w:p>
    <w:p w14:paraId="4AB62471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</w:p>
    <w:p w14:paraId="48A0E74E" w14:textId="77777777" w:rsidR="00FC6981" w:rsidRPr="00A3554E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É mestre ou mestra das culturas tradicionais e populares? </w:t>
      </w:r>
    </w:p>
    <w:p w14:paraId="5FD67686" w14:textId="77777777" w:rsidR="00FC6981" w:rsidRPr="00A3554E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</w:p>
    <w:p w14:paraId="418DCEB1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Não</w:t>
      </w:r>
    </w:p>
    <w:p w14:paraId="783F383C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</w:p>
    <w:p w14:paraId="2C5D5121" w14:textId="77777777" w:rsidR="00FC6981" w:rsidRPr="00AD0D33" w:rsidRDefault="00FC6981" w:rsidP="00FC6981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Gênero:</w:t>
      </w:r>
    </w:p>
    <w:p w14:paraId="12FE383B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Mulher </w:t>
      </w:r>
      <w:proofErr w:type="spell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cisgênero</w:t>
      </w:r>
      <w:proofErr w:type="spellEnd"/>
    </w:p>
    <w:p w14:paraId="3DBFEFB9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Homem </w:t>
      </w:r>
      <w:proofErr w:type="spell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cisgênero</w:t>
      </w:r>
      <w:proofErr w:type="spellEnd"/>
    </w:p>
    <w:p w14:paraId="075C6035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Mulher Transgênero</w:t>
      </w:r>
    </w:p>
    <w:p w14:paraId="7DE3761D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Homem Transgênero</w:t>
      </w:r>
    </w:p>
    <w:p w14:paraId="1A3744D4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Pessoa Não Binária</w:t>
      </w:r>
    </w:p>
    <w:p w14:paraId="55582A18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lang w:eastAsia="pt-BR"/>
          <w14:ligatures w14:val="none"/>
        </w:rPr>
        <w:t xml:space="preserve"> Travesti</w:t>
      </w:r>
    </w:p>
    <w:p w14:paraId="3253B396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</w:rPr>
      </w:pPr>
      <w:proofErr w:type="gramStart"/>
      <w:r w:rsidRPr="340F42EF">
        <w:rPr>
          <w:rFonts w:eastAsia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lang w:eastAsia="pt-BR"/>
          <w14:ligatures w14:val="none"/>
        </w:rPr>
        <w:t xml:space="preserve"> </w:t>
      </w:r>
      <w:r w:rsidRPr="52826720">
        <w:rPr>
          <w:rFonts w:eastAsia="Times New Roman"/>
          <w:color w:val="000000" w:themeColor="text1"/>
          <w:lang w:eastAsia="pt-BR"/>
        </w:rPr>
        <w:t>Outro</w:t>
      </w:r>
    </w:p>
    <w:p w14:paraId="501D454D" w14:textId="77777777" w:rsidR="00FC6981" w:rsidRPr="00AD0D33" w:rsidRDefault="00FC6981" w:rsidP="00FC6981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Orientação sexual: </w:t>
      </w:r>
    </w:p>
    <w:p w14:paraId="0DF88393" w14:textId="77777777" w:rsidR="00FC6981" w:rsidRPr="007F2372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lang w:eastAsia="pt-BR"/>
          <w14:ligatures w14:val="none"/>
        </w:rPr>
        <w:t xml:space="preserve">Lésbica </w:t>
      </w:r>
    </w:p>
    <w:p w14:paraId="11DC67C3" w14:textId="77777777" w:rsidR="00FC6981" w:rsidRPr="007F2372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lang w:eastAsia="pt-BR"/>
          <w14:ligatures w14:val="none"/>
        </w:rPr>
        <w:t xml:space="preserve">Gay </w:t>
      </w:r>
    </w:p>
    <w:p w14:paraId="4F8550A5" w14:textId="77777777" w:rsidR="00FC6981" w:rsidRPr="007F2372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lang w:eastAsia="pt-BR"/>
          <w14:ligatures w14:val="none"/>
        </w:rPr>
        <w:t xml:space="preserve">Heterossexual </w:t>
      </w:r>
    </w:p>
    <w:p w14:paraId="4873BB9C" w14:textId="77777777" w:rsidR="00FC6981" w:rsidRPr="007F2372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lang w:eastAsia="pt-BR"/>
          <w14:ligatures w14:val="none"/>
        </w:rPr>
        <w:t xml:space="preserve">Bissexual </w:t>
      </w:r>
    </w:p>
    <w:p w14:paraId="1AF11834" w14:textId="77777777" w:rsidR="00FC6981" w:rsidRPr="007F2372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lang w:eastAsia="pt-BR"/>
          <w14:ligatures w14:val="none"/>
        </w:rPr>
        <w:t xml:space="preserve">Outra </w:t>
      </w:r>
    </w:p>
    <w:p w14:paraId="2E3A5623" w14:textId="77777777" w:rsidR="00FC6981" w:rsidRPr="007F2372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7F2372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lang w:eastAsia="pt-BR"/>
          <w14:ligatures w14:val="none"/>
        </w:rPr>
        <w:t>Prefere não responder</w:t>
      </w:r>
    </w:p>
    <w:p w14:paraId="0F074EFD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</w:p>
    <w:p w14:paraId="266E0452" w14:textId="77777777" w:rsidR="00FC6981" w:rsidRPr="004A7C26" w:rsidRDefault="00FC6981" w:rsidP="00FC6981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Raça, cor ou etnia:</w:t>
      </w:r>
    </w:p>
    <w:p w14:paraId="65A89168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Branca</w:t>
      </w:r>
    </w:p>
    <w:p w14:paraId="0EDF37E6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Preta</w:t>
      </w:r>
    </w:p>
    <w:p w14:paraId="2470225C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Parda</w:t>
      </w:r>
    </w:p>
    <w:p w14:paraId="7CE2F8E9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Indígena</w:t>
      </w:r>
    </w:p>
    <w:p w14:paraId="2A740C84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Amarela</w:t>
      </w:r>
    </w:p>
    <w:p w14:paraId="4110DFD2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3F675A26" w14:textId="77777777" w:rsidR="00FC6981" w:rsidRPr="007F2372" w:rsidRDefault="00FC6981" w:rsidP="00FC6981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Você é uma Pessoa com Deficiência?</w:t>
      </w:r>
    </w:p>
    <w:p w14:paraId="7AFA3BFE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  ) Não</w:t>
      </w:r>
    </w:p>
    <w:p w14:paraId="6CDC7775" w14:textId="77777777" w:rsidR="00FC6981" w:rsidRPr="007F2372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lang w:eastAsia="pt-BR"/>
          <w14:ligatures w14:val="none"/>
        </w:rPr>
        <w:t xml:space="preserve">Sim, Auditiva </w:t>
      </w:r>
    </w:p>
    <w:p w14:paraId="60DFAAD4" w14:textId="77777777" w:rsidR="00FC6981" w:rsidRPr="007F2372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lang w:eastAsia="pt-BR"/>
          <w14:ligatures w14:val="none"/>
        </w:rPr>
        <w:t xml:space="preserve">Sim, Física-motora </w:t>
      </w:r>
    </w:p>
    <w:p w14:paraId="7FA9736F" w14:textId="77777777" w:rsidR="00FC6981" w:rsidRPr="007F2372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lang w:eastAsia="pt-BR"/>
          <w14:ligatures w14:val="none"/>
        </w:rPr>
        <w:t xml:space="preserve">Sim, Intelectual </w:t>
      </w:r>
    </w:p>
    <w:p w14:paraId="22BE6329" w14:textId="77777777" w:rsidR="00FC6981" w:rsidRPr="007F2372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lang w:eastAsia="pt-BR"/>
          <w14:ligatures w14:val="none"/>
        </w:rPr>
        <w:t xml:space="preserve">Sim, Visual  </w:t>
      </w:r>
    </w:p>
    <w:p w14:paraId="7CEEDCDB" w14:textId="77777777" w:rsidR="00FC6981" w:rsidRPr="007F2372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lang w:eastAsia="pt-BR"/>
          <w14:ligatures w14:val="none"/>
        </w:rPr>
        <w:t xml:space="preserve">Sim, Múltipla </w:t>
      </w:r>
    </w:p>
    <w:p w14:paraId="729BA9E7" w14:textId="77777777" w:rsidR="00FC6981" w:rsidRPr="007F2372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lang w:eastAsia="pt-BR"/>
          <w14:ligatures w14:val="none"/>
        </w:rPr>
        <w:t xml:space="preserve">Sim, Transtorno do Espectro Autista </w:t>
      </w:r>
    </w:p>
    <w:p w14:paraId="58D1F5EF" w14:textId="77777777" w:rsidR="00FC6981" w:rsidRPr="007F2372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lang w:eastAsia="pt-BR"/>
          <w14:ligatures w14:val="none"/>
        </w:rPr>
        <w:t>Sim, Outra (indicar qual)</w:t>
      </w:r>
    </w:p>
    <w:p w14:paraId="09D4A4C6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</w:p>
    <w:p w14:paraId="3DC1F654" w14:textId="77777777" w:rsidR="00FC6981" w:rsidRPr="007F2372" w:rsidRDefault="00FC6981" w:rsidP="00FC6981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Qual o seu grau de escolaridade?</w:t>
      </w:r>
    </w:p>
    <w:p w14:paraId="5513C969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Não tenho Educação Formal</w:t>
      </w:r>
    </w:p>
    <w:p w14:paraId="73229343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Fundamental Incompleto</w:t>
      </w:r>
    </w:p>
    <w:p w14:paraId="1078748B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Fundamental Completo</w:t>
      </w:r>
    </w:p>
    <w:p w14:paraId="781BAE11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Médio Incompleto</w:t>
      </w:r>
    </w:p>
    <w:p w14:paraId="58F1BD82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Médio Completo</w:t>
      </w:r>
    </w:p>
    <w:p w14:paraId="4CFFFD77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Curso Técnico Completo</w:t>
      </w:r>
    </w:p>
    <w:p w14:paraId="13ABA4E3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Superior Incompleto</w:t>
      </w:r>
    </w:p>
    <w:p w14:paraId="3AE14619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Superior Completo</w:t>
      </w:r>
    </w:p>
    <w:p w14:paraId="6F4AF84F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lang w:eastAsia="pt-BR"/>
          <w14:ligatures w14:val="none"/>
        </w:rPr>
        <w:t xml:space="preserve"> Pós Graduação Completo</w:t>
      </w:r>
    </w:p>
    <w:p w14:paraId="2A24D6A0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lang w:eastAsia="pt-BR"/>
        </w:rPr>
        <w:t xml:space="preserve"> Pós-Graduação Incompleto</w:t>
      </w:r>
    </w:p>
    <w:p w14:paraId="624A8F91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</w:p>
    <w:p w14:paraId="6172868A" w14:textId="77777777" w:rsidR="00FC6981" w:rsidRPr="007F2372" w:rsidRDefault="00FC6981" w:rsidP="00FC6981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Qual a sua renda mensal fixa individual (média mensal bruta aproximada) nos últimos 3 meses?</w:t>
      </w:r>
    </w:p>
    <w:p w14:paraId="01A0464F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.)</w:t>
      </w:r>
    </w:p>
    <w:p w14:paraId="7CB606EF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lang w:eastAsia="pt-BR"/>
        </w:rPr>
      </w:pPr>
    </w:p>
    <w:p w14:paraId="6E34EE8A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lang w:eastAsia="pt-BR"/>
        </w:rPr>
        <w:t xml:space="preserve"> Nenhuma renda</w:t>
      </w:r>
    </w:p>
    <w:p w14:paraId="7FB02947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lang w:eastAsia="pt-BR"/>
        </w:rPr>
        <w:t xml:space="preserve"> De 1,00 a 500,00</w:t>
      </w:r>
    </w:p>
    <w:p w14:paraId="242C8075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lang w:eastAsia="pt-BR"/>
        </w:rPr>
        <w:t xml:space="preserve"> De 501,00 a 1.000,00</w:t>
      </w:r>
    </w:p>
    <w:p w14:paraId="5A48BF20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lang w:eastAsia="pt-BR"/>
        </w:rPr>
        <w:t xml:space="preserve"> De 1.001,00 a 2.000,00</w:t>
      </w:r>
    </w:p>
    <w:p w14:paraId="33D9186D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lang w:eastAsia="pt-BR"/>
        </w:rPr>
        <w:t xml:space="preserve"> De 2.001,00 a 3.000,00</w:t>
      </w:r>
    </w:p>
    <w:p w14:paraId="2A8AD35C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lang w:eastAsia="pt-BR"/>
        </w:rPr>
        <w:t xml:space="preserve"> De 3.001,00 a 5.000,00</w:t>
      </w:r>
    </w:p>
    <w:p w14:paraId="2ADB2805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lang w:eastAsia="pt-BR"/>
        </w:rPr>
        <w:t xml:space="preserve"> De 5.001,00 a 10.000,00</w:t>
      </w:r>
    </w:p>
    <w:p w14:paraId="349B191D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lang w:eastAsia="pt-BR"/>
        </w:rPr>
        <w:t xml:space="preserve"> De 10.001,00 a 20.000,00</w:t>
      </w:r>
    </w:p>
    <w:p w14:paraId="3D1F4A72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lang w:eastAsia="pt-BR"/>
        </w:rPr>
        <w:t xml:space="preserve"> De 20.001,00 a 100.000,00</w:t>
      </w:r>
    </w:p>
    <w:p w14:paraId="7477DA3E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/>
          <w:rFonts w:eastAsia="Times New Roman"/>
          <w:color w:val="000000" w:themeColor="text1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lang w:eastAsia="pt-BR"/>
        </w:rPr>
        <w:t xml:space="preserve"> Acima de 100.000,00</w:t>
      </w:r>
    </w:p>
    <w:p w14:paraId="34FC6CC4" w14:textId="77777777" w:rsidR="00FC6981" w:rsidRDefault="00FC6981" w:rsidP="00FC69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2E578F0" w14:textId="77777777" w:rsidR="00FC6981" w:rsidRPr="00216D09" w:rsidRDefault="00FC6981" w:rsidP="00FC6981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Possui quantos anos de experiência na área cultural? </w:t>
      </w:r>
    </w:p>
    <w:p w14:paraId="485D71F1" w14:textId="77777777" w:rsidR="00FC6981" w:rsidRDefault="00FC6981" w:rsidP="00FC6981">
      <w:pPr>
        <w:spacing w:beforeAutospacing="1" w:afterAutospacing="1" w:line="240" w:lineRule="auto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[Número inteiro]  </w:t>
      </w:r>
    </w:p>
    <w:p w14:paraId="43E913D3" w14:textId="77777777" w:rsidR="00FC6981" w:rsidRPr="00216D09" w:rsidRDefault="00FC6981" w:rsidP="00FC69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5FAA675B" w14:textId="77777777" w:rsidR="00FC6981" w:rsidRPr="00216D09" w:rsidRDefault="00FC6981" w:rsidP="00FC6981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Acessou recursos públicos de fomento à cultura nos últimos 5 (cinco) anos? </w:t>
      </w:r>
    </w:p>
    <w:p w14:paraId="274C08DE" w14:textId="77777777" w:rsidR="00FC6981" w:rsidRPr="00AD0D33" w:rsidRDefault="00FC6981" w:rsidP="00FC6981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2AFCFB53" w14:textId="77777777" w:rsidR="00FC6981" w:rsidRPr="00AD0D33" w:rsidRDefault="00FC6981" w:rsidP="00FC6981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6426E5A" w14:textId="77777777" w:rsidR="00FC6981" w:rsidRDefault="00FC6981" w:rsidP="00FC6981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7D904C4E" w14:textId="77777777" w:rsidR="00FC6981" w:rsidRDefault="00FC6981" w:rsidP="00FC6981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23CC55D5" w14:textId="77777777" w:rsidR="00FC6981" w:rsidRDefault="00FC6981" w:rsidP="00FC6981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1058BD7" w14:textId="77777777" w:rsidR="00FC6981" w:rsidRDefault="00FC6981" w:rsidP="00FC6981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CD2B189" w14:textId="77777777" w:rsidR="00FC6981" w:rsidRDefault="00FC6981" w:rsidP="00FC6981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9F1CD7B" w14:textId="77777777" w:rsidR="00FC6981" w:rsidRDefault="00FC6981" w:rsidP="00FC6981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0C64B324" w14:textId="77777777" w:rsidR="00FC6981" w:rsidRDefault="00FC6981" w:rsidP="00FC6981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lang w:eastAsia="pt-BR"/>
        </w:rPr>
      </w:pPr>
    </w:p>
    <w:p w14:paraId="0E391C2F" w14:textId="77777777" w:rsidR="00FC6981" w:rsidRPr="004A7C26" w:rsidRDefault="00FC6981" w:rsidP="00FC6981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Tipo de agente cultural:</w:t>
      </w:r>
    </w:p>
    <w:p w14:paraId="3FFB0214" w14:textId="77777777" w:rsidR="00FC6981" w:rsidRPr="00A3554E" w:rsidRDefault="00FC6981" w:rsidP="00FC6981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1B8B8C4A" w14:textId="77777777" w:rsidR="00FC6981" w:rsidRPr="00A3554E" w:rsidRDefault="00FC6981" w:rsidP="00FC6981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391B040" w14:textId="77777777" w:rsidR="00FC6981" w:rsidRPr="00417FA1" w:rsidRDefault="00FC6981" w:rsidP="00FC6981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17235807" w14:textId="77777777" w:rsidR="00FC6981" w:rsidRPr="000C7789" w:rsidRDefault="00FC6981" w:rsidP="00FC6981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CNPJ:</w:t>
      </w:r>
    </w:p>
    <w:p w14:paraId="41F4B0AD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>[campo CNPJ validado]</w:t>
      </w:r>
    </w:p>
    <w:p w14:paraId="632AB629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  </w:t>
      </w:r>
    </w:p>
    <w:p w14:paraId="789B3083" w14:textId="77777777" w:rsidR="00FC6981" w:rsidRPr="00AD0D33" w:rsidRDefault="00FC6981" w:rsidP="00FC6981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Razão Social:</w:t>
      </w:r>
    </w:p>
    <w:p w14:paraId="74A107D3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[texto – 100 caracteres]  </w:t>
      </w:r>
    </w:p>
    <w:p w14:paraId="60B61BC4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</w:p>
    <w:p w14:paraId="4554209E" w14:textId="77777777" w:rsidR="00FC6981" w:rsidRPr="000C7789" w:rsidRDefault="00FC6981" w:rsidP="00FC6981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Nome fantasia:</w:t>
      </w:r>
    </w:p>
    <w:p w14:paraId="47743540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[texto – 100 caracteres]  </w:t>
      </w:r>
    </w:p>
    <w:p w14:paraId="502BA8A6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</w:p>
    <w:p w14:paraId="35F1BE53" w14:textId="77777777" w:rsidR="00FC6981" w:rsidRPr="00AD0D33" w:rsidRDefault="00FC6981" w:rsidP="00FC6981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Data de fundação:</w:t>
      </w:r>
    </w:p>
    <w:p w14:paraId="161F3DB6" w14:textId="77777777" w:rsidR="00FC6981" w:rsidRDefault="00FC6981" w:rsidP="00FC6981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</w:rPr>
        <w:t>]</w:t>
      </w:r>
    </w:p>
    <w:p w14:paraId="478F3480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</w:p>
    <w:p w14:paraId="5BDDF3FB" w14:textId="77777777" w:rsidR="00FC6981" w:rsidRPr="00AD0D33" w:rsidRDefault="00FC6981" w:rsidP="00FC6981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lang w:eastAsia="pt-BR"/>
          <w14:ligatures w14:val="none"/>
        </w:rPr>
        <w:t xml:space="preserve">  </w:t>
      </w:r>
    </w:p>
    <w:p w14:paraId="6CE5CA15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>[Texto – 100 caracteres]</w:t>
      </w:r>
    </w:p>
    <w:p w14:paraId="46868908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</w:p>
    <w:p w14:paraId="3243C60F" w14:textId="77777777" w:rsidR="00FC6981" w:rsidRPr="00AD0D33" w:rsidRDefault="00FC6981" w:rsidP="00FC6981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CPF do representante legal:</w:t>
      </w:r>
    </w:p>
    <w:p w14:paraId="6D11F23B" w14:textId="77777777" w:rsidR="00FC6981" w:rsidRPr="00AD0D33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[campo CPF validado]  </w:t>
      </w:r>
    </w:p>
    <w:p w14:paraId="6486B7E5" w14:textId="77777777" w:rsidR="00FC6981" w:rsidRPr="00AD0D33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lang w:eastAsia="pt-BR"/>
          <w14:ligatures w14:val="none"/>
        </w:rPr>
        <w:t xml:space="preserve">  </w:t>
      </w:r>
    </w:p>
    <w:p w14:paraId="1F49ACC7" w14:textId="77777777" w:rsidR="00FC6981" w:rsidRPr="00AD0D33" w:rsidRDefault="00FC6981" w:rsidP="00FC6981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E-mail de contato:  </w:t>
      </w:r>
    </w:p>
    <w:p w14:paraId="687606F0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[campo e-mail validado]  </w:t>
      </w:r>
    </w:p>
    <w:p w14:paraId="12F50B51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</w:p>
    <w:p w14:paraId="5DBFEC01" w14:textId="77777777" w:rsidR="00FC6981" w:rsidRPr="00AD0D33" w:rsidRDefault="00FC6981" w:rsidP="00FC6981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Telefone de contato:</w:t>
      </w:r>
    </w:p>
    <w:p w14:paraId="26CDCA71" w14:textId="77777777" w:rsidR="00FC6981" w:rsidRPr="00AD0D33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[Apenas números]  </w:t>
      </w:r>
    </w:p>
    <w:p w14:paraId="3FDC0FFE" w14:textId="77777777" w:rsidR="00FC6981" w:rsidRPr="00AD0D33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lang w:eastAsia="pt-BR"/>
          <w14:ligatures w14:val="none"/>
        </w:rPr>
        <w:t xml:space="preserve">  </w:t>
      </w:r>
    </w:p>
    <w:p w14:paraId="785E4CED" w14:textId="77777777" w:rsidR="00FC6981" w:rsidRPr="00AD0D33" w:rsidRDefault="00FC6981" w:rsidP="00FC6981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CEP:    </w:t>
      </w:r>
    </w:p>
    <w:p w14:paraId="54BA0F24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5962C4C">
        <w:rPr>
          <w:rFonts w:eastAsia="Times New Roman"/>
          <w:color w:val="000000" w:themeColor="text1"/>
          <w:lang w:eastAsia="pt-BR"/>
        </w:rPr>
        <w:t>[campo CEP validado]</w:t>
      </w:r>
    </w:p>
    <w:p w14:paraId="00E3B96A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</w:p>
    <w:p w14:paraId="3B4CC91C" w14:textId="77777777" w:rsidR="00FC6981" w:rsidRPr="00AD0D33" w:rsidRDefault="00FC6981" w:rsidP="00FC6981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lang w:eastAsia="pt-BR"/>
          <w14:ligatures w14:val="none"/>
        </w:rPr>
        <w:t xml:space="preserve">  </w:t>
      </w:r>
    </w:p>
    <w:p w14:paraId="0BCC1A75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[texto – 200 caracteres]  </w:t>
      </w:r>
    </w:p>
    <w:p w14:paraId="301FACEF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</w:p>
    <w:p w14:paraId="4A3A09AA" w14:textId="77777777" w:rsidR="00FC6981" w:rsidRPr="00AD0D33" w:rsidRDefault="00FC6981" w:rsidP="00FC6981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Cidade:  </w:t>
      </w:r>
    </w:p>
    <w:p w14:paraId="2F91AB7B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>[lista municípios IBGE]</w:t>
      </w:r>
    </w:p>
    <w:p w14:paraId="026C56AB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</w:p>
    <w:p w14:paraId="11458E74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</w:p>
    <w:p w14:paraId="3476B1B0" w14:textId="77777777" w:rsidR="00FC6981" w:rsidRPr="00AD0D33" w:rsidRDefault="00FC6981" w:rsidP="00FC6981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lastRenderedPageBreak/>
        <w:t xml:space="preserve">Estado:  </w:t>
      </w:r>
    </w:p>
    <w:p w14:paraId="488B8A99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>[lista estados IBGE]</w:t>
      </w:r>
    </w:p>
    <w:p w14:paraId="2C50EB5F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  </w:t>
      </w:r>
    </w:p>
    <w:p w14:paraId="3762628B" w14:textId="77777777" w:rsidR="00FC6981" w:rsidRPr="000C7789" w:rsidRDefault="00FC6981" w:rsidP="00FC6981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Anos de atuação na área cultural?</w:t>
      </w:r>
    </w:p>
    <w:p w14:paraId="546B4FD4" w14:textId="77777777" w:rsidR="00FC6981" w:rsidRDefault="00FC6981" w:rsidP="00FC6981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[número inteiro]  </w:t>
      </w:r>
    </w:p>
    <w:p w14:paraId="33E24FFC" w14:textId="77777777" w:rsidR="00FC6981" w:rsidRDefault="00FC6981" w:rsidP="00FC6981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0C233378" w14:textId="77777777" w:rsidR="00FC6981" w:rsidRPr="00AD0D33" w:rsidRDefault="00FC6981" w:rsidP="00FC6981">
      <w:pPr>
        <w:pStyle w:val="paragraph"/>
        <w:numPr>
          <w:ilvl w:val="0"/>
          <w:numId w:val="6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3D7A298F" w14:textId="77777777" w:rsidR="00FC6981" w:rsidRPr="00AD0D33" w:rsidRDefault="00FC6981" w:rsidP="00FC6981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129917D0" w14:textId="77777777" w:rsidR="00FC6981" w:rsidRPr="00AD0D33" w:rsidRDefault="00FC6981" w:rsidP="00FC6981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6333745" w14:textId="77777777" w:rsidR="00FC6981" w:rsidRPr="00AD0D33" w:rsidRDefault="00FC6981" w:rsidP="00FC6981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5DC0817" w14:textId="77777777" w:rsidR="00FC6981" w:rsidRPr="00AD0D33" w:rsidRDefault="00FC6981" w:rsidP="00FC6981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252F32C6" w14:textId="77777777" w:rsidR="00FC6981" w:rsidRDefault="00FC6981" w:rsidP="00FC6981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1EBB964C" w14:textId="77777777" w:rsidR="00FC6981" w:rsidRDefault="00FC6981" w:rsidP="00FC6981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819636" w14:textId="77777777" w:rsidR="00FC6981" w:rsidRDefault="00FC6981" w:rsidP="00FC6981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0F6C5CBA" w14:textId="77777777" w:rsidR="00FC6981" w:rsidRPr="00AD0D33" w:rsidRDefault="00FC6981" w:rsidP="00FC698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Nome do grupo ou coletivo </w:t>
      </w:r>
    </w:p>
    <w:p w14:paraId="4B2E0D82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>[Texto – 100 caracteres]</w:t>
      </w:r>
    </w:p>
    <w:p w14:paraId="40C90812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</w:p>
    <w:p w14:paraId="7B477E31" w14:textId="77777777" w:rsidR="00FC6981" w:rsidRPr="00AD0D33" w:rsidRDefault="00FC6981" w:rsidP="00FC698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Quantas pessoas fazem parte do coletivo </w:t>
      </w:r>
    </w:p>
    <w:p w14:paraId="00C10DF9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[número inteiro]  </w:t>
      </w:r>
    </w:p>
    <w:p w14:paraId="0941B9CA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</w:p>
    <w:p w14:paraId="398133EE" w14:textId="77777777" w:rsidR="00FC6981" w:rsidRPr="00AD0D33" w:rsidRDefault="00FC6981" w:rsidP="00FC698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Nome do representante:  </w:t>
      </w:r>
    </w:p>
    <w:p w14:paraId="2CB2039F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[texto – 100 caracteres]  </w:t>
      </w:r>
    </w:p>
    <w:p w14:paraId="4441B7F0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</w:p>
    <w:p w14:paraId="283A4F7A" w14:textId="77777777" w:rsidR="00FC6981" w:rsidRPr="00AD0D33" w:rsidRDefault="00FC6981" w:rsidP="00FC698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  </w:t>
      </w:r>
    </w:p>
    <w:p w14:paraId="6007B444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[campo CPF validado]  </w:t>
      </w:r>
    </w:p>
    <w:p w14:paraId="229B7058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</w:p>
    <w:p w14:paraId="40319910" w14:textId="77777777" w:rsidR="00FC6981" w:rsidRPr="00AD0D33" w:rsidRDefault="00FC6981" w:rsidP="00FC698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E-mail de contato:  </w:t>
      </w:r>
    </w:p>
    <w:p w14:paraId="49C9E463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[campo e-mail validado]  </w:t>
      </w:r>
    </w:p>
    <w:p w14:paraId="614B812E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</w:p>
    <w:p w14:paraId="28A7AC09" w14:textId="77777777" w:rsidR="00FC6981" w:rsidRPr="00AD0D33" w:rsidRDefault="00FC6981" w:rsidP="00FC698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Telefone de contato:  </w:t>
      </w:r>
    </w:p>
    <w:p w14:paraId="437FA571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[apenas números]  </w:t>
      </w:r>
    </w:p>
    <w:p w14:paraId="12FAC788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</w:p>
    <w:p w14:paraId="39C559F7" w14:textId="77777777" w:rsidR="00FC6981" w:rsidRPr="00AD0D33" w:rsidRDefault="00FC6981" w:rsidP="00FC698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Endereço completo (da sede):  </w:t>
      </w:r>
    </w:p>
    <w:p w14:paraId="63191CFD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[texto – 200 caracteres]  </w:t>
      </w:r>
    </w:p>
    <w:p w14:paraId="557A01F5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</w:p>
    <w:p w14:paraId="44A9EAFF" w14:textId="77777777" w:rsidR="00FC6981" w:rsidRPr="00AD0D33" w:rsidRDefault="00FC6981" w:rsidP="00FC698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Cidade:  </w:t>
      </w:r>
    </w:p>
    <w:p w14:paraId="45A90E0E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lastRenderedPageBreak/>
        <w:t xml:space="preserve">[lista municípios IBGE]  </w:t>
      </w:r>
    </w:p>
    <w:p w14:paraId="018D0BA0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</w:p>
    <w:p w14:paraId="1B03B91E" w14:textId="77777777" w:rsidR="00FC6981" w:rsidRPr="00AD0D33" w:rsidRDefault="00FC6981" w:rsidP="00FC698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Estado:  </w:t>
      </w:r>
    </w:p>
    <w:p w14:paraId="78E16C05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[lista estados IBGE]  </w:t>
      </w:r>
    </w:p>
    <w:p w14:paraId="7AF9E307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</w:p>
    <w:p w14:paraId="5F8778A7" w14:textId="77777777" w:rsidR="00FC6981" w:rsidRPr="00AD0D33" w:rsidRDefault="00FC6981" w:rsidP="00FC698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CEP:    </w:t>
      </w:r>
    </w:p>
    <w:p w14:paraId="6B2C9B45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[campo CEP validado]  </w:t>
      </w:r>
    </w:p>
    <w:p w14:paraId="294DA8E5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</w:p>
    <w:p w14:paraId="2355125D" w14:textId="77777777" w:rsidR="00FC6981" w:rsidRDefault="00FC6981" w:rsidP="00FC698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Anos de atuação na área cultural?</w:t>
      </w:r>
    </w:p>
    <w:p w14:paraId="11AE43F8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[número inteiro]  </w:t>
      </w:r>
    </w:p>
    <w:p w14:paraId="65722DD3" w14:textId="77777777" w:rsidR="00FC6981" w:rsidRDefault="00FC6981" w:rsidP="00FC6981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lang w:eastAsia="pt-BR"/>
        </w:rPr>
      </w:pPr>
    </w:p>
    <w:p w14:paraId="6854E259" w14:textId="77777777" w:rsidR="00FC6981" w:rsidRPr="00487ECE" w:rsidRDefault="00FC6981" w:rsidP="00FC698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Acessou recursos públicos de fomento à cultura nos últimos 5 (cinco) anos? </w:t>
      </w:r>
    </w:p>
    <w:p w14:paraId="1B7C6359" w14:textId="77777777" w:rsidR="00FC6981" w:rsidRPr="00AD0D33" w:rsidRDefault="00FC6981" w:rsidP="00FC698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0DFC2035" w14:textId="77777777" w:rsidR="00FC6981" w:rsidRDefault="00FC6981" w:rsidP="00FC698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C6C40B0" w14:textId="77777777" w:rsidR="00FC6981" w:rsidRPr="00487ECE" w:rsidRDefault="00FC6981" w:rsidP="00FC698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7FFA5296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</w:p>
    <w:p w14:paraId="413F3C9A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lang w:eastAsia="pt-BR"/>
        </w:rPr>
      </w:pPr>
    </w:p>
    <w:p w14:paraId="3204C061" w14:textId="77777777" w:rsidR="00FC6981" w:rsidRPr="00CF71EF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B551A4F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0ADF3712" w14:textId="77777777" w:rsidR="00FC6981" w:rsidRPr="008840B8" w:rsidRDefault="00FC6981" w:rsidP="00FC6981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Vai concorrer às cotas? </w:t>
      </w:r>
    </w:p>
    <w:p w14:paraId="30507672" w14:textId="77777777" w:rsidR="00FC6981" w:rsidRPr="00FE474B" w:rsidRDefault="00FC6981" w:rsidP="00FC698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19DCC324" w14:textId="77777777" w:rsidR="00FC6981" w:rsidRPr="00FE474B" w:rsidRDefault="00FC6981" w:rsidP="00FC698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4536F9BE" w14:textId="77777777" w:rsidR="00FC6981" w:rsidRPr="00FE474B" w:rsidRDefault="00FC6981" w:rsidP="00FC698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6917DAAB" w14:textId="77777777" w:rsidR="00FC6981" w:rsidRPr="00FE474B" w:rsidRDefault="00FC6981" w:rsidP="00FC698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532CBA7F" w14:textId="77777777" w:rsidR="00FC6981" w:rsidRPr="008840B8" w:rsidRDefault="00FC6981" w:rsidP="00FC698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75FB74F2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4AC26DD0" w14:textId="77777777" w:rsidR="00FC6981" w:rsidRPr="008840B8" w:rsidRDefault="00FC6981" w:rsidP="00FC6981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Nome do Projeto:</w:t>
      </w:r>
    </w:p>
    <w:p w14:paraId="1FFB8ED2" w14:textId="77777777" w:rsidR="00FC6981" w:rsidRDefault="00FC6981" w:rsidP="00FC6981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[Texto – 100 caracteres]  </w:t>
      </w:r>
    </w:p>
    <w:p w14:paraId="10A2C1FE" w14:textId="77777777" w:rsidR="00FC6981" w:rsidRPr="008840B8" w:rsidRDefault="00FC6981" w:rsidP="00FC6981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4EF8ED7D" w14:textId="77777777" w:rsidR="00FC6981" w:rsidRDefault="00FC6981" w:rsidP="00FC6981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Valor da proposta:</w:t>
      </w:r>
    </w:p>
    <w:p w14:paraId="3EBBA170" w14:textId="77777777" w:rsidR="00FC6981" w:rsidRDefault="00FC6981" w:rsidP="00FC6981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[Monetário]  </w:t>
      </w:r>
    </w:p>
    <w:p w14:paraId="3F2D1509" w14:textId="77777777" w:rsidR="00FC6981" w:rsidRPr="00FE474B" w:rsidRDefault="00FC6981" w:rsidP="00FC6981">
      <w:pPr>
        <w:pStyle w:val="PargrafodaLista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3F8CE1D2" w14:textId="77777777" w:rsidR="00FC6981" w:rsidRPr="00FE474B" w:rsidRDefault="00FC6981" w:rsidP="00FC6981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A ação cultural proposta será realizada em qual formato? </w:t>
      </w:r>
    </w:p>
    <w:p w14:paraId="1AC0102E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Presencialmente em local fixo </w:t>
      </w:r>
    </w:p>
    <w:p w14:paraId="553974D9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Presencialmente itinerante </w:t>
      </w:r>
    </w:p>
    <w:p w14:paraId="18449542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Remotamente/Online </w:t>
      </w:r>
    </w:p>
    <w:p w14:paraId="1A1EB216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Em formato híbrido </w:t>
      </w:r>
    </w:p>
    <w:p w14:paraId="26A2B6CF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Outros  </w:t>
      </w:r>
    </w:p>
    <w:p w14:paraId="4B4BDB3F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Não aplicável</w:t>
      </w:r>
    </w:p>
    <w:p w14:paraId="3826D4A2" w14:textId="77777777" w:rsidR="00FC6981" w:rsidRDefault="00FC6981" w:rsidP="00FC6981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44B80F09" w14:textId="77777777" w:rsidR="00FC6981" w:rsidRDefault="00FC6981" w:rsidP="00FC6981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Qual o CEP do local de realização? (se aplicável)</w:t>
      </w:r>
    </w:p>
    <w:p w14:paraId="6425B159" w14:textId="77777777" w:rsidR="00FC6981" w:rsidRDefault="00FC6981" w:rsidP="00FC6981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[Campo CEP validado] </w:t>
      </w:r>
    </w:p>
    <w:p w14:paraId="15117E73" w14:textId="77777777" w:rsidR="00FC6981" w:rsidRDefault="00FC6981" w:rsidP="00FC6981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</w:p>
    <w:p w14:paraId="5B2CB075" w14:textId="77777777" w:rsidR="00FC6981" w:rsidRDefault="00FC6981" w:rsidP="00FC6981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Quantas pessoas serão remuneradas com o recurso do edital? </w:t>
      </w:r>
    </w:p>
    <w:p w14:paraId="5C7A5890" w14:textId="77777777" w:rsidR="00FC6981" w:rsidRDefault="00FC6981" w:rsidP="00FC6981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r w:rsidRPr="71400CB7">
        <w:rPr>
          <w:rFonts w:eastAsia="Times New Roman"/>
          <w:color w:val="000000" w:themeColor="text1"/>
          <w:lang w:eastAsia="pt-BR"/>
        </w:rPr>
        <w:t xml:space="preserve">[Número inteiro]  </w:t>
      </w:r>
    </w:p>
    <w:p w14:paraId="5CA460E8" w14:textId="77777777" w:rsidR="00FC6981" w:rsidRPr="0062759C" w:rsidRDefault="00FC6981" w:rsidP="00FC6981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292680E5" w14:textId="77777777" w:rsidR="00FC6981" w:rsidRDefault="00FC6981" w:rsidP="00FC6981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Qual o principal segmento contemplado pela proposta? </w:t>
      </w:r>
    </w:p>
    <w:p w14:paraId="452B9826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Acervos</w:t>
      </w:r>
    </w:p>
    <w:p w14:paraId="3478C42B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Arquivos</w:t>
      </w:r>
    </w:p>
    <w:p w14:paraId="180A81B6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Artes Visuais</w:t>
      </w:r>
    </w:p>
    <w:p w14:paraId="661EDFA8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Artesanato</w:t>
      </w:r>
    </w:p>
    <w:p w14:paraId="4977273E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Audiovisual</w:t>
      </w:r>
    </w:p>
    <w:p w14:paraId="7B294EFC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Capoeira</w:t>
      </w:r>
    </w:p>
    <w:p w14:paraId="7AC8151A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Circo</w:t>
      </w:r>
    </w:p>
    <w:p w14:paraId="68DE7483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 de Matriz Africana</w:t>
      </w:r>
    </w:p>
    <w:p w14:paraId="3928BF59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 dos Povos Originários</w:t>
      </w:r>
    </w:p>
    <w:p w14:paraId="6B41998A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lang w:eastAsia="pt-BR"/>
        </w:rPr>
        <w:t xml:space="preserve"> Culturas Tradicionais e Populares</w:t>
      </w:r>
    </w:p>
    <w:p w14:paraId="4EAC25AA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Dança</w:t>
      </w:r>
    </w:p>
    <w:p w14:paraId="3D2DBF34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Design</w:t>
      </w:r>
    </w:p>
    <w:p w14:paraId="1F0CFC91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Edição e produção editorial</w:t>
      </w:r>
    </w:p>
    <w:p w14:paraId="504215E0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Festas e Celebrações</w:t>
      </w:r>
    </w:p>
    <w:p w14:paraId="124E0BFE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Hip Hop</w:t>
      </w:r>
    </w:p>
    <w:p w14:paraId="572ECC0A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Jogos eletrônicos</w:t>
      </w:r>
    </w:p>
    <w:p w14:paraId="39568163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Literatura</w:t>
      </w:r>
    </w:p>
    <w:p w14:paraId="46AE8011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Mediação e formação de leitores</w:t>
      </w:r>
    </w:p>
    <w:p w14:paraId="2F73E27F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Moda</w:t>
      </w:r>
    </w:p>
    <w:p w14:paraId="0BC4DF35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Museu</w:t>
      </w:r>
    </w:p>
    <w:p w14:paraId="1AB3A928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Música </w:t>
      </w:r>
    </w:p>
    <w:p w14:paraId="796D2025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Patrimônio Arqueológico</w:t>
      </w:r>
    </w:p>
    <w:p w14:paraId="6A77299E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Patrimônio Cultural Material</w:t>
      </w:r>
    </w:p>
    <w:p w14:paraId="78848E1A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Patrimônio Cultural Imaterial</w:t>
      </w:r>
    </w:p>
    <w:p w14:paraId="104C7761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Patrimônio Natural</w:t>
      </w:r>
    </w:p>
    <w:p w14:paraId="608C887F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Performance</w:t>
      </w:r>
    </w:p>
    <w:p w14:paraId="0A5D5C30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Teatro</w:t>
      </w:r>
    </w:p>
    <w:p w14:paraId="3AA64E11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Outros </w:t>
      </w:r>
    </w:p>
    <w:p w14:paraId="190DB799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</w:p>
    <w:p w14:paraId="3E491EC1" w14:textId="77777777" w:rsidR="00FC6981" w:rsidRPr="00FE474B" w:rsidRDefault="00FC6981" w:rsidP="00FC6981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Qual a principal etapa do ciclo cultural contemplada pela proposta? </w:t>
      </w:r>
    </w:p>
    <w:p w14:paraId="162DB878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lang w:eastAsia="pt-BR"/>
        </w:rPr>
        <w:t xml:space="preserve"> Criação</w:t>
      </w:r>
    </w:p>
    <w:p w14:paraId="730A8BB6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Produção</w:t>
      </w:r>
    </w:p>
    <w:p w14:paraId="769EC731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Comercialização e Distribuição</w:t>
      </w:r>
    </w:p>
    <w:p w14:paraId="444C893A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Difusão e Circulação</w:t>
      </w:r>
    </w:p>
    <w:p w14:paraId="47395B99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Acesso, mediação e fruição</w:t>
      </w:r>
    </w:p>
    <w:p w14:paraId="7E7BDB23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Formação</w:t>
      </w:r>
    </w:p>
    <w:p w14:paraId="7092D6C2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Pesquisa e reflexão</w:t>
      </w:r>
    </w:p>
    <w:p w14:paraId="4C45B2DB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lang w:eastAsia="pt-BR"/>
        </w:rPr>
        <w:t xml:space="preserve"> Memória e preservação</w:t>
      </w:r>
    </w:p>
    <w:p w14:paraId="28EB686E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lang w:eastAsia="pt-BR"/>
        </w:rPr>
        <w:t xml:space="preserve"> Organização e gestão</w:t>
      </w:r>
    </w:p>
    <w:p w14:paraId="6A121AE0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Monitoramento e avaliação</w:t>
      </w:r>
    </w:p>
    <w:p w14:paraId="539DF830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Outra (especificar)</w:t>
      </w:r>
    </w:p>
    <w:p w14:paraId="6E472A18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</w:p>
    <w:p w14:paraId="3B26C0B2" w14:textId="77777777" w:rsidR="00FC6981" w:rsidRPr="00FE474B" w:rsidRDefault="00FC6981" w:rsidP="00FC6981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Qual a principal pauta temática contemplada pela proposta? </w:t>
      </w:r>
    </w:p>
    <w:p w14:paraId="58BB4EBE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Cultura Alimentar</w:t>
      </w:r>
    </w:p>
    <w:p w14:paraId="24C8C650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Cultura DEF</w:t>
      </w:r>
    </w:p>
    <w:p w14:paraId="456CA522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Cultura Digital</w:t>
      </w:r>
    </w:p>
    <w:p w14:paraId="7407DA6C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Culturas Imigrantes e Refugiadas</w:t>
      </w:r>
    </w:p>
    <w:p w14:paraId="6C534F9A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Cultura LGBTQIAPN+</w:t>
      </w:r>
    </w:p>
    <w:p w14:paraId="5321B637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Cultura, Memória e Direitos Humanos</w:t>
      </w:r>
    </w:p>
    <w:p w14:paraId="4F582BC7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Cultura Nerd</w:t>
      </w:r>
    </w:p>
    <w:p w14:paraId="04945C4B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Culturas Periféricas</w:t>
      </w:r>
    </w:p>
    <w:p w14:paraId="4AA56B68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Cultura Quilombola</w:t>
      </w:r>
    </w:p>
    <w:p w14:paraId="47165D88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Culturas Rurais e Agroecológicas</w:t>
      </w:r>
    </w:p>
    <w:p w14:paraId="400F01B3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Culturas Urbanas</w:t>
      </w:r>
    </w:p>
    <w:p w14:paraId="1AC0FAF5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Cultura do Sertão</w:t>
      </w:r>
    </w:p>
    <w:p w14:paraId="7868550E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 e Acessibilidade</w:t>
      </w:r>
    </w:p>
    <w:p w14:paraId="5593E1F0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 e Economia Criativa</w:t>
      </w:r>
    </w:p>
    <w:p w14:paraId="254F84BD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 e Educação</w:t>
      </w:r>
    </w:p>
    <w:p w14:paraId="76A40440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 e Gênero</w:t>
      </w:r>
    </w:p>
    <w:p w14:paraId="0D43F0EE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 e Idosos</w:t>
      </w:r>
    </w:p>
    <w:p w14:paraId="027EA0AC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 e Infância</w:t>
      </w:r>
    </w:p>
    <w:p w14:paraId="4EE6A187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 e Juventude</w:t>
      </w:r>
    </w:p>
    <w:p w14:paraId="00CF96FC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 e Meio ambiente</w:t>
      </w:r>
    </w:p>
    <w:p w14:paraId="36DFEAFC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 e Negritude</w:t>
      </w:r>
    </w:p>
    <w:p w14:paraId="47468A2F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 e Pessoas em Situação de Privação de Liberdade</w:t>
      </w:r>
    </w:p>
    <w:p w14:paraId="782FFAB2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 e População de Rua</w:t>
      </w:r>
    </w:p>
    <w:p w14:paraId="63B185C2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 e Povos Ciganos</w:t>
      </w:r>
    </w:p>
    <w:p w14:paraId="2C655080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 e Saúde</w:t>
      </w:r>
    </w:p>
    <w:p w14:paraId="45CDFCFD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 e Turismo</w:t>
      </w:r>
    </w:p>
    <w:p w14:paraId="0A6F627C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Culturas Indígenas</w:t>
      </w:r>
    </w:p>
    <w:p w14:paraId="6E21EA16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Culturas Tradicionais de Matriz Africana</w:t>
      </w:r>
    </w:p>
    <w:p w14:paraId="261E534B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Outra (especificar)</w:t>
      </w:r>
    </w:p>
    <w:p w14:paraId="746E1D1D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lang w:eastAsia="pt-BR"/>
          <w14:ligatures w14:val="none"/>
        </w:rPr>
        <w:t xml:space="preserve"> </w:t>
      </w:r>
    </w:p>
    <w:p w14:paraId="3F5FDC91" w14:textId="77777777" w:rsidR="00FC6981" w:rsidRPr="00FE474B" w:rsidRDefault="00FC6981" w:rsidP="00FC6981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A proposta prevê ações em algum território prioritário? </w:t>
      </w:r>
    </w:p>
    <w:p w14:paraId="5B9D8A67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Não se aplica</w:t>
      </w:r>
    </w:p>
    <w:p w14:paraId="45D3888E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Área atingida por desastre natural</w:t>
      </w:r>
    </w:p>
    <w:p w14:paraId="5F2A8215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Assentamento ou acampamento</w:t>
      </w:r>
    </w:p>
    <w:p w14:paraId="7CCD38F1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Conjunto ou empreendimento habitacional de interesse social</w:t>
      </w:r>
    </w:p>
    <w:p w14:paraId="680E632B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Favelas e comunidades urbanas</w:t>
      </w:r>
    </w:p>
    <w:p w14:paraId="0AFF5EF0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Periferia</w:t>
      </w:r>
    </w:p>
    <w:p w14:paraId="01E9C966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Regiões com menor histórico de acesso aos recursos da política pública de cultura</w:t>
      </w:r>
    </w:p>
    <w:p w14:paraId="00E007FA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Regiões com menor índice de Desenvolvimento Humano - IDH</w:t>
      </w:r>
    </w:p>
    <w:p w14:paraId="2D9EC4F6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Sítios de arqueológicos e de patrimônio cultural</w:t>
      </w:r>
    </w:p>
    <w:p w14:paraId="3EF6D240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Território de fronteira</w:t>
      </w:r>
    </w:p>
    <w:p w14:paraId="1DECB37C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Território de povos e comunidades tradicionais</w:t>
      </w:r>
    </w:p>
    <w:p w14:paraId="1CAE701E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Território indígena</w:t>
      </w:r>
    </w:p>
    <w:p w14:paraId="6B100118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Território rural</w:t>
      </w:r>
    </w:p>
    <w:p w14:paraId="6006D986" w14:textId="77777777" w:rsidR="00FC6981" w:rsidRPr="00FE474B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Zona especial de interesse social</w:t>
      </w:r>
    </w:p>
    <w:p w14:paraId="01D3C16D" w14:textId="77777777" w:rsidR="00FC6981" w:rsidRPr="00FE474B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lang w:eastAsia="pt-BR"/>
          <w14:ligatures w14:val="none"/>
        </w:rPr>
        <w:t xml:space="preserve"> </w:t>
      </w:r>
    </w:p>
    <w:p w14:paraId="33B01A9C" w14:textId="77777777" w:rsidR="00FC6981" w:rsidRPr="00FE474B" w:rsidRDefault="00FC6981" w:rsidP="00FC6981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Quais as principais entregas previstas pela proposta?  </w:t>
      </w:r>
    </w:p>
    <w:p w14:paraId="05F9AC5E" w14:textId="77777777" w:rsidR="00FC6981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Álbum musical </w:t>
      </w:r>
    </w:p>
    <w:p w14:paraId="56564686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Aplicativo / Software</w:t>
      </w:r>
    </w:p>
    <w:p w14:paraId="46DC5B3F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Apresentação ao vivo / Show</w:t>
      </w:r>
    </w:p>
    <w:p w14:paraId="0EA54E31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Aquisição de acervos e bens culturais</w:t>
      </w:r>
    </w:p>
    <w:p w14:paraId="76B55A28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Arte gráfica / Desenho / Gravura / Ilustração</w:t>
      </w:r>
    </w:p>
    <w:p w14:paraId="26509EC1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Artesanato</w:t>
      </w:r>
    </w:p>
    <w:p w14:paraId="7DE70D14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Artigo / Ensaio</w:t>
      </w:r>
    </w:p>
    <w:p w14:paraId="23EDB699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Audiolivro</w:t>
      </w:r>
    </w:p>
    <w:p w14:paraId="7182C8A5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Aula / Palestra / Conferência</w:t>
      </w:r>
    </w:p>
    <w:p w14:paraId="41586391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Blog / Site</w:t>
      </w:r>
    </w:p>
    <w:p w14:paraId="76F094CE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Caderno / Cartilha / Apostila</w:t>
      </w:r>
    </w:p>
    <w:p w14:paraId="06898898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Circulação / Turnê</w:t>
      </w:r>
    </w:p>
    <w:p w14:paraId="6549D61B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Coleção</w:t>
      </w:r>
    </w:p>
    <w:p w14:paraId="5CA7AE10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Congresso / Encontro / Seminário / Simpósio</w:t>
      </w:r>
    </w:p>
    <w:p w14:paraId="27CD7701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Curso / Oficina / Workshop</w:t>
      </w:r>
    </w:p>
    <w:p w14:paraId="105B1704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Desfile</w:t>
      </w:r>
    </w:p>
    <w:p w14:paraId="118EAA08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Digitalização de acervos</w:t>
      </w:r>
    </w:p>
    <w:p w14:paraId="291DA383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Livro</w:t>
      </w:r>
    </w:p>
    <w:p w14:paraId="7116B1AD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Livro eletrônico (e-Book)</w:t>
      </w:r>
    </w:p>
    <w:p w14:paraId="0EAB38EE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Ensaio fotográfico</w:t>
      </w:r>
    </w:p>
    <w:p w14:paraId="59B3B855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Escultura</w:t>
      </w:r>
    </w:p>
    <w:p w14:paraId="5EB385B8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Espetáculo cênico</w:t>
      </w:r>
    </w:p>
    <w:p w14:paraId="281DD2D0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Feira </w:t>
      </w:r>
    </w:p>
    <w:p w14:paraId="1B2D4FC7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Exibição / Exposição</w:t>
      </w:r>
    </w:p>
    <w:p w14:paraId="345A5372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Festa Popular</w:t>
      </w:r>
    </w:p>
    <w:p w14:paraId="08400134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Festival / Mostra</w:t>
      </w:r>
    </w:p>
    <w:p w14:paraId="1A7AD1A1" w14:textId="77777777" w:rsidR="00FC6981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Filme de curta-metragem </w:t>
      </w:r>
    </w:p>
    <w:p w14:paraId="74C8C7A1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Filme de longa-metragem</w:t>
      </w:r>
    </w:p>
    <w:p w14:paraId="559F69E4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Filme de média-metragem ou telefilme</w:t>
      </w:r>
    </w:p>
    <w:p w14:paraId="5FAE3A26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Grafitti / Mural</w:t>
      </w:r>
    </w:p>
    <w:p w14:paraId="39F9BA58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Intercâmbio </w:t>
      </w:r>
    </w:p>
    <w:p w14:paraId="3C6E8315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Instalação artística / videoarte</w:t>
      </w:r>
    </w:p>
    <w:p w14:paraId="76A7908C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Jogo eletrônico</w:t>
      </w:r>
    </w:p>
    <w:p w14:paraId="1561357C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Licenciamento </w:t>
      </w:r>
    </w:p>
    <w:p w14:paraId="4D4D9BCE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Manutenção de grupos / iniciativas / espaços culturais</w:t>
      </w:r>
    </w:p>
    <w:p w14:paraId="355F0BCC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Melhoria em espaço cultural</w:t>
      </w:r>
    </w:p>
    <w:p w14:paraId="1A546269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Pesquisa</w:t>
      </w:r>
    </w:p>
    <w:p w14:paraId="32500CB2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Plataforma digital</w:t>
      </w:r>
    </w:p>
    <w:p w14:paraId="4403C522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Podcast / Programa de TV ou Rádio</w:t>
      </w:r>
    </w:p>
    <w:p w14:paraId="5FAE733B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Residência Artística</w:t>
      </w:r>
    </w:p>
    <w:p w14:paraId="42877C05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Revista / Jornal / Periódico</w:t>
      </w:r>
    </w:p>
    <w:p w14:paraId="62ADA0A2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Roteiro de filme ou episódio</w:t>
      </w:r>
    </w:p>
    <w:p w14:paraId="39F8585E" w14:textId="77777777" w:rsidR="00FC6981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lang w:eastAsia="pt-BR"/>
        </w:rPr>
        <w:t>Slam</w:t>
      </w:r>
      <w:proofErr w:type="spellEnd"/>
    </w:p>
    <w:p w14:paraId="0762EF1C" w14:textId="77777777" w:rsidR="00FC6981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Série / </w:t>
      </w:r>
      <w:proofErr w:type="spellStart"/>
      <w:r w:rsidRPr="46E6F82E">
        <w:rPr>
          <w:rFonts w:eastAsia="Times New Roman"/>
          <w:color w:val="000000" w:themeColor="text1"/>
          <w:lang w:eastAsia="pt-BR"/>
        </w:rPr>
        <w:t>websérie</w:t>
      </w:r>
      <w:proofErr w:type="spellEnd"/>
    </w:p>
    <w:p w14:paraId="797BBA4B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lang w:eastAsia="pt-BR"/>
        </w:rPr>
        <w:t xml:space="preserve">   Videoclipe / Álbum visual</w:t>
      </w:r>
    </w:p>
    <w:p w14:paraId="1AA6C722" w14:textId="77777777" w:rsidR="00FC6981" w:rsidRDefault="00FC6981" w:rsidP="00FC6981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lang w:eastAsia="pt-BR"/>
        </w:rPr>
        <w:t xml:space="preserve">   Outros (especificar)</w:t>
      </w:r>
    </w:p>
    <w:p w14:paraId="0B322ECF" w14:textId="77777777" w:rsidR="00FC6981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</w:p>
    <w:p w14:paraId="1F3A6B4E" w14:textId="77777777" w:rsidR="00FC6981" w:rsidRDefault="00FC6981" w:rsidP="00FC6981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r w:rsidRPr="2722E30D">
        <w:rPr>
          <w:rFonts w:eastAsia="Times New Roman"/>
          <w:color w:val="000000" w:themeColor="text1"/>
          <w:lang w:eastAsia="pt-BR"/>
        </w:rPr>
        <w:t xml:space="preserve">Por meio do preenchimento e envio deste documento, autorizo o uso das minhas informações pelo ente federativo responsável pelo edital e pelo Ministério da Cultura para fins de avaliação da execução da Política Nacional Aldir Blanc de Fomento à </w:t>
      </w:r>
      <w:r w:rsidRPr="2722E30D">
        <w:rPr>
          <w:rFonts w:eastAsia="Times New Roman"/>
          <w:color w:val="000000" w:themeColor="text1"/>
          <w:lang w:eastAsia="pt-BR"/>
        </w:rPr>
        <w:lastRenderedPageBreak/>
        <w:t>Cultura, nos termos da Lei Geral de Proteção de Dados Pessoais (LEI Nº 13.709, DE 14 DE AGOSTO DE 2018)</w:t>
      </w:r>
    </w:p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lastRenderedPageBreak/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lastRenderedPageBreak/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1458"/>
        <w:gridCol w:w="1705"/>
        <w:gridCol w:w="2923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lastRenderedPageBreak/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710"/>
        <w:gridCol w:w="2091"/>
        <w:gridCol w:w="1502"/>
        <w:gridCol w:w="1515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1315"/>
        <w:gridCol w:w="1269"/>
        <w:gridCol w:w="1290"/>
        <w:gridCol w:w="1271"/>
        <w:gridCol w:w="1210"/>
        <w:gridCol w:w="1067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lastRenderedPageBreak/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lastRenderedPageBreak/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 w:rsidSect="00032BCA">
      <w:headerReference w:type="default" r:id="rId11"/>
      <w:footerReference w:type="default" r:id="rId12"/>
      <w:pgSz w:w="11906" w:h="16838"/>
      <w:pgMar w:top="1417" w:right="1701" w:bottom="1417" w:left="1701" w:header="142" w:footer="9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68AC4" w14:textId="77777777" w:rsidR="00D372D8" w:rsidRDefault="00D372D8" w:rsidP="008D205C">
      <w:pPr>
        <w:spacing w:after="0" w:line="240" w:lineRule="auto"/>
      </w:pPr>
      <w:r>
        <w:separator/>
      </w:r>
    </w:p>
  </w:endnote>
  <w:endnote w:type="continuationSeparator" w:id="0">
    <w:p w14:paraId="40D5BE89" w14:textId="77777777" w:rsidR="00D372D8" w:rsidRDefault="00D372D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60B16" w14:textId="3972962A" w:rsidR="00032BCA" w:rsidRDefault="00032BCA" w:rsidP="00032BCA">
    <w:pPr>
      <w:pStyle w:val="Rodap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D3CA694" wp14:editId="7BF78E7D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5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0FA59A" w14:textId="05EBEDEC" w:rsidR="00032BCA" w:rsidRDefault="00032BCA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5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4C696" w14:textId="77777777" w:rsidR="00D372D8" w:rsidRDefault="00D372D8" w:rsidP="008D205C">
      <w:pPr>
        <w:spacing w:after="0" w:line="240" w:lineRule="auto"/>
      </w:pPr>
      <w:r>
        <w:separator/>
      </w:r>
    </w:p>
  </w:footnote>
  <w:footnote w:type="continuationSeparator" w:id="0">
    <w:p w14:paraId="58EF1FD4" w14:textId="77777777" w:rsidR="00D372D8" w:rsidRDefault="00D372D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7F6AE" w14:textId="383ED17E" w:rsidR="00032BCA" w:rsidRDefault="00016A88" w:rsidP="00032BCA">
    <w:pPr>
      <w:pStyle w:val="Rodap"/>
      <w:jc w:val="righ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298F28A" wp14:editId="46BFAE0F">
          <wp:simplePos x="0" y="0"/>
          <wp:positionH relativeFrom="margin">
            <wp:align>right</wp:align>
          </wp:positionH>
          <wp:positionV relativeFrom="paragraph">
            <wp:posOffset>243205</wp:posOffset>
          </wp:positionV>
          <wp:extent cx="1495425" cy="5599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55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AD7A6" w14:textId="67D02C42" w:rsidR="00032BCA" w:rsidRPr="00032BCA" w:rsidRDefault="00032BCA" w:rsidP="00032BCA">
    <w:pPr>
      <w:pStyle w:val="Rodap"/>
      <w:rPr>
        <w:color w:val="FF0000"/>
      </w:rPr>
    </w:pPr>
    <w:r>
      <w:rPr>
        <w:color w:val="FF0000"/>
      </w:rPr>
      <w:t xml:space="preserve">           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3E5BC097" wp14:editId="60F82C75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50" name="Imagem 250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016A88"/>
    <w:rsid w:val="00032BCA"/>
    <w:rsid w:val="00124880"/>
    <w:rsid w:val="002F7750"/>
    <w:rsid w:val="00326C6A"/>
    <w:rsid w:val="003B1278"/>
    <w:rsid w:val="003E360E"/>
    <w:rsid w:val="0042073A"/>
    <w:rsid w:val="005F3A24"/>
    <w:rsid w:val="007A51A2"/>
    <w:rsid w:val="00816A20"/>
    <w:rsid w:val="00826204"/>
    <w:rsid w:val="008D205C"/>
    <w:rsid w:val="00A6295A"/>
    <w:rsid w:val="00B83FAF"/>
    <w:rsid w:val="00B93090"/>
    <w:rsid w:val="00C1150E"/>
    <w:rsid w:val="00C57F3F"/>
    <w:rsid w:val="00D372D8"/>
    <w:rsid w:val="00DB41EA"/>
    <w:rsid w:val="00FC6981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FC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textrun">
    <w:name w:val="normaltextrun"/>
    <w:basedOn w:val="Fontepargpadro"/>
    <w:rsid w:val="00FC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2553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JUNIOR SAULL</cp:lastModifiedBy>
  <cp:revision>2</cp:revision>
  <dcterms:created xsi:type="dcterms:W3CDTF">2026-06-16T11:21:00Z</dcterms:created>
  <dcterms:modified xsi:type="dcterms:W3CDTF">2026-06-16T11:21:00Z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